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59" w:rsidRDefault="000A58D5" w:rsidP="00FC2C3A">
      <w:pPr>
        <w:spacing w:before="100" w:beforeAutospacing="1" w:after="100" w:afterAutospacing="1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      </w:t>
      </w:r>
      <w:r w:rsidR="00F80E59">
        <w:rPr>
          <w:rFonts w:ascii="Arial" w:hAnsi="Arial" w:cs="Arial"/>
          <w:noProof/>
          <w:lang w:eastAsia="en-GB"/>
        </w:rPr>
        <w:t xml:space="preserve">                                                       </w:t>
      </w:r>
      <w:ins w:id="0" w:author="User" w:date="2025-01-28T19:36:00Z">
        <w:r w:rsidR="00F80E59" w:rsidRPr="00F80E59">
          <w:rPr>
            <w:rFonts w:ascii="Arial" w:hAnsi="Arial" w:cs="Arial"/>
            <w:noProof/>
            <w:lang w:eastAsia="en-GB"/>
          </w:rPr>
          <w:drawing>
            <wp:inline distT="0" distB="0" distL="0" distR="0" wp14:anchorId="1848F35E" wp14:editId="41AD0E4D">
              <wp:extent cx="885825" cy="933450"/>
              <wp:effectExtent l="0" t="0" r="9525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582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A04F6" w:rsidRPr="00F80E59" w:rsidRDefault="009A04F6" w:rsidP="000A58D5">
      <w:pPr>
        <w:spacing w:before="100" w:beforeAutospacing="1" w:after="100" w:afterAutospacing="1" w:line="240" w:lineRule="auto"/>
        <w:ind w:right="-46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If you have an email address we can use it would s</w:t>
      </w:r>
      <w:r w:rsidR="00FC2C3A"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ave the Club expensive </w:t>
      </w:r>
      <w:r w:rsidR="00BD7490"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postage</w:t>
      </w:r>
      <w:r w:rsidR="00BD7490"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br/>
      </w:r>
      <w:proofErr w:type="gramStart"/>
      <w:r w:rsidR="000A58D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</w:t>
      </w:r>
      <w:r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nclude</w:t>
      </w:r>
      <w:proofErr w:type="gramEnd"/>
      <w:r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it on this form or send an email to</w:t>
      </w:r>
      <w:r w:rsid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hyperlink r:id="rId7" w:history="1">
        <w:r w:rsidR="00F80E59" w:rsidRPr="00DC036F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eastAsia="en-GB"/>
          </w:rPr>
          <w:t>camcat.membership@gmail.com</w:t>
        </w:r>
      </w:hyperlink>
      <w:r w:rsidRPr="00F80E5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F80E59" w:rsidRPr="00F80E59">
        <w:rPr>
          <w:rFonts w:ascii="Arial" w:hAnsi="Arial" w:cs="Arial"/>
          <w:noProof/>
          <w:lang w:eastAsia="en-GB"/>
        </w:rPr>
        <w:t xml:space="preserve"> </w:t>
      </w:r>
      <w:r w:rsidR="00F80E59">
        <w:rPr>
          <w:rFonts w:ascii="Arial" w:hAnsi="Arial" w:cs="Arial"/>
          <w:noProof/>
          <w:lang w:eastAsia="en-GB"/>
        </w:rPr>
        <w:tab/>
      </w:r>
      <w:r w:rsidR="000A58D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="00FC2C3A" w:rsidRPr="00F80E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en-GB"/>
        </w:rPr>
        <w:t>Note, </w:t>
      </w:r>
      <w:r w:rsidRPr="00F80E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en-GB"/>
        </w:rPr>
        <w:t>membership fees are due January 1st</w:t>
      </w: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9A04F6" w:rsidRPr="00F80E59" w:rsidTr="009A04F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A04F6" w:rsidRPr="00F80E59" w:rsidRDefault="009A04F6" w:rsidP="009A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  <w:bookmarkStart w:id="1" w:name="please"/>
            <w:bookmarkEnd w:id="1"/>
            <w:r w:rsidRPr="00F80E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Please </w:t>
            </w:r>
            <w:r w:rsidR="001544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email or </w:t>
            </w:r>
            <w:r w:rsidRPr="00F80E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print out this membership/renewal form</w:t>
            </w:r>
          </w:p>
        </w:tc>
      </w:tr>
    </w:tbl>
    <w:p w:rsidR="009A04F6" w:rsidRPr="00F80E59" w:rsidRDefault="009A04F6" w:rsidP="009A04F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</w:pPr>
    </w:p>
    <w:tbl>
      <w:tblPr>
        <w:tblW w:w="9554" w:type="dxa"/>
        <w:tblCellSpacing w:w="15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352"/>
        <w:gridCol w:w="1818"/>
        <w:gridCol w:w="1929"/>
        <w:gridCol w:w="4194"/>
        <w:gridCol w:w="161"/>
      </w:tblGrid>
      <w:tr w:rsidR="009A04F6" w:rsidRPr="00F80E59" w:rsidTr="0015443C">
        <w:trPr>
          <w:gridBefore w:val="1"/>
          <w:wBefore w:w="30" w:type="pct"/>
          <w:tblCellSpacing w:w="15" w:type="dxa"/>
        </w:trPr>
        <w:tc>
          <w:tcPr>
            <w:tcW w:w="4923" w:type="pct"/>
            <w:gridSpan w:val="5"/>
            <w:vAlign w:val="center"/>
            <w:hideMark/>
          </w:tcPr>
          <w:p w:rsidR="009A04F6" w:rsidRPr="00F80E59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.</w:t>
            </w:r>
          </w:p>
        </w:tc>
      </w:tr>
      <w:tr w:rsidR="009A04F6" w:rsidRPr="00F80E59" w:rsidTr="0015443C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45" w:type="pct"/>
          <w:tblCellSpacing w:w="7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1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First name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Surname</w:t>
            </w:r>
          </w:p>
        </w:tc>
      </w:tr>
      <w:tr w:rsidR="009A04F6" w:rsidRPr="00F80E59" w:rsidTr="0015443C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45" w:type="pct"/>
          <w:tblCellSpacing w:w="7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1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First name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Surname</w:t>
            </w:r>
          </w:p>
        </w:tc>
      </w:tr>
      <w:tr w:rsidR="009A04F6" w:rsidRPr="00F80E59" w:rsidTr="00FC2C3A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45" w:type="pct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Address</w:t>
            </w:r>
          </w:p>
        </w:tc>
      </w:tr>
      <w:tr w:rsidR="009A04F6" w:rsidRPr="00F80E59" w:rsidTr="00FC2C3A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45" w:type="pct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9A04F6" w:rsidRPr="00F80E59" w:rsidTr="0015443C">
        <w:tblPrEx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45" w:type="pct"/>
          <w:tblCellSpacing w:w="7" w:type="dxa"/>
        </w:trPr>
        <w:tc>
          <w:tcPr>
            <w:tcW w:w="16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Telephone No</w:t>
            </w:r>
          </w:p>
        </w:tc>
        <w:tc>
          <w:tcPr>
            <w:tcW w:w="32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e-mail</w:t>
            </w:r>
          </w:p>
        </w:tc>
        <w:bookmarkStart w:id="2" w:name="_GoBack"/>
        <w:bookmarkEnd w:id="2"/>
      </w:tr>
    </w:tbl>
    <w:p w:rsidR="009A04F6" w:rsidRPr="0015443C" w:rsidRDefault="009A04F6" w:rsidP="009A04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F80E59">
        <w:rPr>
          <w:rFonts w:ascii="Arial" w:eastAsia="Times New Roman" w:hAnsi="Arial" w:cs="Arial"/>
          <w:sz w:val="28"/>
          <w:szCs w:val="28"/>
          <w:lang w:eastAsia="en-GB"/>
        </w:rPr>
        <w:t> </w:t>
      </w:r>
      <w:r w:rsidR="0015443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Please circle the membership required.</w:t>
      </w:r>
      <w:r w:rsidR="0015443C">
        <w:rPr>
          <w:rFonts w:ascii="Arial" w:eastAsia="Times New Roman" w:hAnsi="Arial" w:cs="Arial"/>
          <w:b/>
          <w:bCs/>
          <w:sz w:val="28"/>
          <w:szCs w:val="28"/>
          <w:lang w:eastAsia="en-GB"/>
        </w:rPr>
        <w:br/>
      </w:r>
      <w:r w:rsidRPr="00F80E59">
        <w:rPr>
          <w:rFonts w:ascii="Arial" w:eastAsia="Times New Roman" w:hAnsi="Arial" w:cs="Arial"/>
          <w:sz w:val="28"/>
          <w:szCs w:val="28"/>
          <w:lang w:eastAsia="en-GB"/>
        </w:rPr>
        <w:t>                </w:t>
      </w:r>
      <w:r w:rsidR="0015443C"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                                    </w:t>
      </w:r>
      <w:r w:rsidRPr="00F80E5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15443C">
        <w:rPr>
          <w:rFonts w:ascii="Arial" w:eastAsia="Times New Roman" w:hAnsi="Arial" w:cs="Arial"/>
          <w:sz w:val="24"/>
          <w:szCs w:val="24"/>
          <w:lang w:eastAsia="en-GB"/>
        </w:rPr>
        <w:t>Renewal                New member</w:t>
      </w:r>
      <w:r w:rsidRPr="00F80E59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4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6"/>
        <w:gridCol w:w="852"/>
        <w:gridCol w:w="1782"/>
        <w:gridCol w:w="945"/>
        <w:gridCol w:w="2434"/>
        <w:gridCol w:w="766"/>
      </w:tblGrid>
      <w:tr w:rsidR="009A04F6" w:rsidRPr="00F80E59" w:rsidTr="009A04F6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Joint £8.00 (same address)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Tick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£5.00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Tick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Junior £1.00 (under 16)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Tick</w:t>
            </w:r>
          </w:p>
        </w:tc>
      </w:tr>
    </w:tbl>
    <w:p w:rsidR="009A04F6" w:rsidRPr="00F80E59" w:rsidRDefault="009A04F6" w:rsidP="009A04F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</w:pPr>
    </w:p>
    <w:tbl>
      <w:tblPr>
        <w:tblW w:w="94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41"/>
        <w:gridCol w:w="864"/>
      </w:tblGrid>
      <w:tr w:rsidR="009A04F6" w:rsidRPr="00F80E59" w:rsidTr="009A04F6">
        <w:trPr>
          <w:tblCellSpacing w:w="7" w:type="dxa"/>
        </w:trPr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F80E59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I / We do not want details from this application to be passed on to a third party.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Tick</w:t>
            </w:r>
          </w:p>
        </w:tc>
      </w:tr>
    </w:tbl>
    <w:p w:rsidR="009A04F6" w:rsidRPr="00F80E59" w:rsidRDefault="009A04F6" w:rsidP="009A04F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</w:pPr>
    </w:p>
    <w:tbl>
      <w:tblPr>
        <w:tblW w:w="94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40"/>
        <w:gridCol w:w="1865"/>
      </w:tblGrid>
      <w:tr w:rsidR="009A04F6" w:rsidRPr="00F80E59" w:rsidTr="009A04F6">
        <w:trPr>
          <w:trHeight w:val="210"/>
          <w:tblCellSpacing w:w="7" w:type="dxa"/>
        </w:trPr>
        <w:tc>
          <w:tcPr>
            <w:tcW w:w="7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signature (Joint both to sign)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4F6" w:rsidRPr="0015443C" w:rsidRDefault="009A04F6" w:rsidP="009A04F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5443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Date</w:t>
            </w:r>
          </w:p>
        </w:tc>
      </w:tr>
    </w:tbl>
    <w:p w:rsidR="009A04F6" w:rsidRPr="00F80E59" w:rsidRDefault="009A04F6" w:rsidP="009A04F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en-GB"/>
        </w:rPr>
      </w:pP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9A04F6" w:rsidRPr="00F80E59" w:rsidTr="009A04F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D7490" w:rsidRPr="00F80E59" w:rsidRDefault="009A04F6" w:rsidP="000429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.</w:t>
            </w:r>
          </w:p>
          <w:p w:rsidR="002A19FB" w:rsidRDefault="00BD7490" w:rsidP="000429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Email the completed form back </w:t>
            </w:r>
            <w:r w:rsidR="002A19F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to </w:t>
            </w:r>
            <w:hyperlink r:id="rId8" w:history="1">
              <w:r w:rsidR="002A19FB" w:rsidRPr="003005F4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camcat.membership@gmail.com</w:t>
              </w:r>
            </w:hyperlink>
            <w:r w:rsidR="002A19F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and make </w:t>
            </w:r>
            <w:r w:rsidR="000429FB"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payment by BACS </w:t>
            </w:r>
            <w:r w:rsidR="002A19FB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to</w:t>
            </w:r>
          </w:p>
          <w:p w:rsidR="00BD7490" w:rsidRPr="00F80E59" w:rsidRDefault="002A19FB" w:rsidP="000429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T</w:t>
            </w:r>
            <w:r w:rsidR="00BD7490"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he Cambridgeshire Cat Club </w:t>
            </w:r>
            <w:r w:rsidR="0015443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="00BD7490"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30-99-50 </w:t>
            </w:r>
            <w:r w:rsidR="0015443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</w:t>
            </w:r>
            <w:r w:rsidR="00BD7490"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39233362</w:t>
            </w:r>
          </w:p>
          <w:p w:rsidR="0015443C" w:rsidRDefault="000429FB" w:rsidP="001544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="00BD7490"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Or return this form together with a cheque for the correct amount, made payable to ‘</w:t>
            </w:r>
            <w:r w:rsidR="0015443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The Cambridgeshire Cat Club’ to.</w:t>
            </w:r>
          </w:p>
          <w:p w:rsidR="0015443C" w:rsidRDefault="0015443C" w:rsidP="001544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Membership </w:t>
            </w:r>
            <w:r w:rsidR="00BD7490"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171 Ramsey Road St Ives, Cambs. PE27 3TZ</w:t>
            </w:r>
          </w:p>
          <w:p w:rsidR="009A04F6" w:rsidRPr="00F80E59" w:rsidRDefault="009A04F6" w:rsidP="0015443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80E5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br/>
            </w:r>
            <w:r w:rsidRPr="00F80E59"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  <w:t>This information may be held on computer for the clubs use.</w:t>
            </w:r>
          </w:p>
        </w:tc>
      </w:tr>
    </w:tbl>
    <w:p w:rsidR="009A04F6" w:rsidRPr="009A04F6" w:rsidRDefault="009A04F6" w:rsidP="000A5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9A04F6" w:rsidRPr="009A04F6" w:rsidTr="009A04F6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A04F6" w:rsidRPr="009A04F6" w:rsidRDefault="009A04F6" w:rsidP="0004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92230" w:rsidRDefault="00592230" w:rsidP="00DD7578"/>
    <w:sectPr w:rsidR="00592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F6"/>
    <w:rsid w:val="000429FB"/>
    <w:rsid w:val="000A58D5"/>
    <w:rsid w:val="0015443C"/>
    <w:rsid w:val="002A19FB"/>
    <w:rsid w:val="00592230"/>
    <w:rsid w:val="009A04F6"/>
    <w:rsid w:val="00B73564"/>
    <w:rsid w:val="00BD7490"/>
    <w:rsid w:val="00DD7578"/>
    <w:rsid w:val="00F80E59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cat.membership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mcat.membershi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A4E6-D47A-4E70-AD61-43FC8A3C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2025-04-21T09:30:00Z</dcterms:created>
  <dcterms:modified xsi:type="dcterms:W3CDTF">2025-05-11T14:34:00Z</dcterms:modified>
</cp:coreProperties>
</file>